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6F0740" w:rsidRPr="00F83E03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  <w:r w:rsidRPr="00F83E03">
        <w:rPr>
          <w:rFonts w:cs="Arial"/>
          <w:b/>
          <w:sz w:val="28"/>
          <w:szCs w:val="28"/>
        </w:rPr>
        <w:t>TGW sponsert Linzer Staffelmarathon</w:t>
      </w: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szCs w:val="20"/>
        </w:rPr>
      </w:pPr>
    </w:p>
    <w:p w:rsidR="006F0740" w:rsidRPr="00812141" w:rsidRDefault="006F0740" w:rsidP="00997C23">
      <w:pPr>
        <w:spacing w:line="360" w:lineRule="auto"/>
        <w:ind w:left="0" w:right="1843"/>
        <w:rPr>
          <w:rFonts w:cs="Arial"/>
          <w:b/>
        </w:rPr>
      </w:pPr>
      <w:r w:rsidRPr="00812141">
        <w:rPr>
          <w:rFonts w:cs="Arial"/>
          <w:b/>
        </w:rPr>
        <w:t>Der Welser Intralogistik-Spezialist TGW unterstützt den</w:t>
      </w:r>
      <w:r>
        <w:rPr>
          <w:rFonts w:cs="Arial"/>
          <w:b/>
        </w:rPr>
        <w:t xml:space="preserve"> </w:t>
      </w:r>
      <w:r w:rsidRPr="00812141">
        <w:rPr>
          <w:rFonts w:cs="Arial"/>
          <w:b/>
        </w:rPr>
        <w:t xml:space="preserve">Linz Donau Marathon am 15. April 2018 als Sponsor des Staffelbewerbs. Beim </w:t>
      </w:r>
      <w:r>
        <w:rPr>
          <w:rFonts w:cs="Arial"/>
          <w:b/>
        </w:rPr>
        <w:t xml:space="preserve">TGW </w:t>
      </w:r>
      <w:r w:rsidRPr="00812141">
        <w:rPr>
          <w:rFonts w:cs="Arial"/>
          <w:b/>
        </w:rPr>
        <w:t xml:space="preserve">Staffelmarathon </w:t>
      </w:r>
      <w:r>
        <w:rPr>
          <w:rFonts w:cs="Arial"/>
          <w:b/>
        </w:rPr>
        <w:t xml:space="preserve">teilt sich eine Gruppe aus vier </w:t>
      </w:r>
      <w:r w:rsidR="0047613B">
        <w:rPr>
          <w:rFonts w:cs="Arial"/>
          <w:b/>
        </w:rPr>
        <w:t xml:space="preserve">Läufern </w:t>
      </w:r>
      <w:r w:rsidRPr="00812141">
        <w:rPr>
          <w:rFonts w:cs="Arial"/>
          <w:b/>
        </w:rPr>
        <w:t>die Gesamtdistanz von 42,195 Kilometer</w:t>
      </w:r>
      <w:r>
        <w:rPr>
          <w:rFonts w:cs="Arial"/>
          <w:b/>
        </w:rPr>
        <w:t>n</w:t>
      </w:r>
      <w:r w:rsidRPr="00812141">
        <w:rPr>
          <w:rFonts w:cs="Arial"/>
          <w:b/>
        </w:rPr>
        <w:t xml:space="preserve">. Im Vordergrund steht neben der sportlichen Herausforderung </w:t>
      </w:r>
      <w:r w:rsidR="00B41D07">
        <w:rPr>
          <w:rFonts w:cs="Arial"/>
          <w:b/>
        </w:rPr>
        <w:t>vor allem</w:t>
      </w:r>
      <w:r>
        <w:rPr>
          <w:rFonts w:cs="Arial"/>
          <w:b/>
        </w:rPr>
        <w:t xml:space="preserve"> </w:t>
      </w:r>
      <w:r w:rsidRPr="00812141">
        <w:rPr>
          <w:rFonts w:cs="Arial"/>
          <w:b/>
        </w:rPr>
        <w:t>das Erfolgserlebnis</w:t>
      </w:r>
      <w:r>
        <w:rPr>
          <w:rFonts w:cs="Arial"/>
          <w:b/>
        </w:rPr>
        <w:t xml:space="preserve"> im Team</w:t>
      </w:r>
      <w:r w:rsidRPr="00812141">
        <w:rPr>
          <w:rFonts w:cs="Arial"/>
          <w:b/>
        </w:rPr>
        <w:t>.</w:t>
      </w:r>
    </w:p>
    <w:p w:rsidR="006F0740" w:rsidRPr="00812141" w:rsidRDefault="006F0740" w:rsidP="00997C23">
      <w:pPr>
        <w:spacing w:line="360" w:lineRule="auto"/>
        <w:ind w:left="0" w:right="1843"/>
        <w:rPr>
          <w:rFonts w:cs="Arial"/>
        </w:rPr>
      </w:pPr>
    </w:p>
    <w:p w:rsidR="00C1252C" w:rsidRDefault="006F0740" w:rsidP="00997C23">
      <w:pPr>
        <w:spacing w:line="360" w:lineRule="auto"/>
        <w:ind w:left="0" w:right="1843"/>
        <w:rPr>
          <w:rFonts w:cs="Arial"/>
        </w:rPr>
      </w:pPr>
      <w:r>
        <w:rPr>
          <w:rFonts w:cs="Arial"/>
        </w:rPr>
        <w:t>Der Linz Donau Marathon</w:t>
      </w:r>
      <w:r w:rsidRPr="00812141">
        <w:rPr>
          <w:rFonts w:cs="Arial"/>
        </w:rPr>
        <w:t xml:space="preserve"> findet 2018 bereits zum 17. Mal</w:t>
      </w:r>
      <w:r>
        <w:rPr>
          <w:rFonts w:cs="Arial"/>
        </w:rPr>
        <w:t xml:space="preserve"> statt und</w:t>
      </w:r>
      <w:r w:rsidRPr="00812141">
        <w:rPr>
          <w:rFonts w:cs="Arial"/>
        </w:rPr>
        <w:t xml:space="preserve"> ist ein </w:t>
      </w:r>
      <w:r>
        <w:rPr>
          <w:rFonts w:cs="Arial"/>
        </w:rPr>
        <w:t>Hot Spot</w:t>
      </w:r>
      <w:r w:rsidRPr="00812141">
        <w:rPr>
          <w:rFonts w:cs="Arial"/>
        </w:rPr>
        <w:t xml:space="preserve"> für Laufbegeisterte aus g</w:t>
      </w:r>
      <w:r>
        <w:rPr>
          <w:rFonts w:cs="Arial"/>
        </w:rPr>
        <w:t xml:space="preserve">anz Österreich. Das Event </w:t>
      </w:r>
      <w:r w:rsidRPr="00812141">
        <w:rPr>
          <w:rFonts w:cs="Arial"/>
        </w:rPr>
        <w:t xml:space="preserve">steht für Freude an der Bewegung, </w:t>
      </w:r>
      <w:r>
        <w:rPr>
          <w:rFonts w:cs="Arial"/>
        </w:rPr>
        <w:t>die</w:t>
      </w:r>
      <w:r w:rsidRPr="00812141">
        <w:rPr>
          <w:rFonts w:cs="Arial"/>
        </w:rPr>
        <w:t xml:space="preserve"> sportliche Herausforderung und soll natürlich </w:t>
      </w:r>
      <w:r w:rsidR="003A35D1">
        <w:rPr>
          <w:rFonts w:cs="Arial"/>
        </w:rPr>
        <w:t xml:space="preserve">auch </w:t>
      </w:r>
      <w:r w:rsidRPr="00812141">
        <w:rPr>
          <w:rFonts w:cs="Arial"/>
        </w:rPr>
        <w:t>Spaß mach</w:t>
      </w:r>
      <w:r w:rsidR="007058A0">
        <w:rPr>
          <w:rFonts w:cs="Arial"/>
        </w:rPr>
        <w:t>en. „TGW ist ein</w:t>
      </w:r>
      <w:r w:rsidRPr="00812141">
        <w:rPr>
          <w:rFonts w:cs="Arial"/>
        </w:rPr>
        <w:t xml:space="preserve"> leistungsorientiertes Unternehmen, bei dem Teamwork </w:t>
      </w:r>
      <w:r w:rsidR="00C1252C">
        <w:rPr>
          <w:rFonts w:cs="Arial"/>
        </w:rPr>
        <w:t>eine zentrale</w:t>
      </w:r>
      <w:r>
        <w:rPr>
          <w:rFonts w:cs="Arial"/>
        </w:rPr>
        <w:t xml:space="preserve"> </w:t>
      </w:r>
      <w:r w:rsidR="00C1252C">
        <w:rPr>
          <w:rFonts w:cs="Arial"/>
        </w:rPr>
        <w:t>Rolle spielt</w:t>
      </w:r>
      <w:r w:rsidRPr="00812141">
        <w:rPr>
          <w:rFonts w:cs="Arial"/>
        </w:rPr>
        <w:t xml:space="preserve">. </w:t>
      </w:r>
      <w:r w:rsidR="00C1252C">
        <w:rPr>
          <w:rFonts w:cs="Arial"/>
        </w:rPr>
        <w:t>Der Staffelmarathon steht für dieses Miteinander, daher unterstützen wir die Veranstaltung als Sponsor</w:t>
      </w:r>
      <w:r w:rsidRPr="00812141">
        <w:rPr>
          <w:rFonts w:cs="Arial"/>
        </w:rPr>
        <w:t xml:space="preserve">“, erklärt </w:t>
      </w:r>
      <w:r>
        <w:rPr>
          <w:rFonts w:cs="Arial"/>
        </w:rPr>
        <w:t>CEO Harald Schröpf</w:t>
      </w:r>
      <w:r w:rsidRPr="00812141">
        <w:rPr>
          <w:rFonts w:cs="Arial"/>
        </w:rPr>
        <w:t>.</w:t>
      </w:r>
    </w:p>
    <w:p w:rsidR="002C69C9" w:rsidRPr="00812141" w:rsidRDefault="002C69C9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  <w:r w:rsidRPr="00812141">
        <w:rPr>
          <w:rFonts w:cs="Arial"/>
        </w:rPr>
        <w:t xml:space="preserve">Sport bzw. gemeinsame </w:t>
      </w:r>
      <w:r>
        <w:rPr>
          <w:rFonts w:cs="Arial"/>
        </w:rPr>
        <w:t>Aktivitäten</w:t>
      </w:r>
      <w:r w:rsidRPr="00812141">
        <w:rPr>
          <w:rFonts w:cs="Arial"/>
        </w:rPr>
        <w:t xml:space="preserve"> </w:t>
      </w:r>
      <w:r>
        <w:rPr>
          <w:rFonts w:cs="Arial"/>
        </w:rPr>
        <w:t>haben</w:t>
      </w:r>
      <w:r w:rsidRPr="00812141">
        <w:rPr>
          <w:rFonts w:cs="Arial"/>
        </w:rPr>
        <w:t xml:space="preserve"> bei dem Welser </w:t>
      </w:r>
      <w:r>
        <w:rPr>
          <w:rFonts w:cs="Arial"/>
        </w:rPr>
        <w:t>Intral</w:t>
      </w:r>
      <w:r w:rsidRPr="00812141">
        <w:rPr>
          <w:rFonts w:cs="Arial"/>
        </w:rPr>
        <w:t xml:space="preserve">ogistik-Spezialisten einen hohen Stellenwert und werden aktiv gefördert. Mitarbeiter können </w:t>
      </w:r>
      <w:r>
        <w:rPr>
          <w:rFonts w:cs="Arial"/>
        </w:rPr>
        <w:t>unter anderem</w:t>
      </w:r>
      <w:r w:rsidRPr="00812141">
        <w:rPr>
          <w:rFonts w:cs="Arial"/>
        </w:rPr>
        <w:t xml:space="preserve"> im unternehmenseigenen Fitnessstudio trainieren oder </w:t>
      </w:r>
      <w:r>
        <w:rPr>
          <w:rFonts w:cs="Arial"/>
        </w:rPr>
        <w:t xml:space="preserve">gemeinsam mit </w:t>
      </w:r>
      <w:r w:rsidRPr="00812141">
        <w:rPr>
          <w:rFonts w:cs="Arial"/>
        </w:rPr>
        <w:t xml:space="preserve">Günther Weidlinger </w:t>
      </w:r>
      <w:r>
        <w:rPr>
          <w:rFonts w:cs="Arial"/>
        </w:rPr>
        <w:t>an ihrer Lauf-Performance arbeiten</w:t>
      </w:r>
      <w:r w:rsidRPr="00812141">
        <w:rPr>
          <w:rFonts w:cs="Arial"/>
        </w:rPr>
        <w:t>.</w:t>
      </w:r>
      <w:r>
        <w:rPr>
          <w:rFonts w:cs="Arial"/>
        </w:rPr>
        <w:t xml:space="preserve"> </w:t>
      </w:r>
      <w:r w:rsidRPr="00812141">
        <w:rPr>
          <w:rFonts w:cs="Arial"/>
        </w:rPr>
        <w:t xml:space="preserve">Neben </w:t>
      </w:r>
      <w:r w:rsidR="0047613B">
        <w:rPr>
          <w:rFonts w:cs="Arial"/>
        </w:rPr>
        <w:t xml:space="preserve">positiven Effekten auf </w:t>
      </w:r>
      <w:r w:rsidR="000362EF">
        <w:rPr>
          <w:rFonts w:cs="Arial"/>
        </w:rPr>
        <w:t>das</w:t>
      </w:r>
      <w:r w:rsidR="0047613B">
        <w:rPr>
          <w:rFonts w:cs="Arial"/>
        </w:rPr>
        <w:t xml:space="preserve"> individuelle</w:t>
      </w:r>
      <w:r w:rsidRPr="00812141">
        <w:rPr>
          <w:rFonts w:cs="Arial"/>
        </w:rPr>
        <w:t xml:space="preserve"> </w:t>
      </w:r>
      <w:r w:rsidR="000362EF">
        <w:rPr>
          <w:rFonts w:cs="Arial"/>
        </w:rPr>
        <w:t>Wohlbefinden</w:t>
      </w:r>
      <w:r w:rsidRPr="00812141">
        <w:rPr>
          <w:rFonts w:cs="Arial"/>
        </w:rPr>
        <w:t xml:space="preserve"> rücken </w:t>
      </w:r>
      <w:r>
        <w:rPr>
          <w:rFonts w:cs="Arial"/>
        </w:rPr>
        <w:t>so</w:t>
      </w:r>
      <w:r w:rsidR="00D94CE5">
        <w:rPr>
          <w:rFonts w:cs="Arial"/>
        </w:rPr>
        <w:t xml:space="preserve"> auch</w:t>
      </w:r>
      <w:r>
        <w:rPr>
          <w:rFonts w:cs="Arial"/>
        </w:rPr>
        <w:t xml:space="preserve"> gemeinsame Erfolgse</w:t>
      </w:r>
      <w:r w:rsidRPr="00812141">
        <w:rPr>
          <w:rFonts w:cs="Arial"/>
        </w:rPr>
        <w:t xml:space="preserve">rlebnisse </w:t>
      </w:r>
      <w:r>
        <w:rPr>
          <w:rFonts w:cs="Arial"/>
        </w:rPr>
        <w:t>und</w:t>
      </w:r>
      <w:r w:rsidRPr="00812141">
        <w:rPr>
          <w:rFonts w:cs="Arial"/>
        </w:rPr>
        <w:t xml:space="preserve"> Teambuilding in den Fokus</w:t>
      </w:r>
      <w:r>
        <w:rPr>
          <w:rFonts w:cs="Arial"/>
        </w:rPr>
        <w:t>.</w:t>
      </w:r>
    </w:p>
    <w:p w:rsidR="006F0740" w:rsidRPr="00812141" w:rsidRDefault="006F0740" w:rsidP="00997C23">
      <w:pPr>
        <w:spacing w:line="360" w:lineRule="auto"/>
        <w:ind w:left="0" w:right="1843"/>
        <w:rPr>
          <w:rFonts w:cs="Arial"/>
        </w:rPr>
      </w:pPr>
    </w:p>
    <w:p w:rsidR="006F0740" w:rsidRPr="00812141" w:rsidRDefault="00A01BF4" w:rsidP="00997C23">
      <w:pPr>
        <w:spacing w:line="360" w:lineRule="auto"/>
        <w:ind w:left="0" w:right="1843"/>
        <w:rPr>
          <w:rFonts w:cs="Arial"/>
          <w:b/>
        </w:rPr>
      </w:pPr>
      <w:r>
        <w:rPr>
          <w:rFonts w:cs="Arial"/>
          <w:b/>
        </w:rPr>
        <w:t>Neues</w:t>
      </w:r>
      <w:r w:rsidR="006F0740">
        <w:rPr>
          <w:rFonts w:cs="Arial"/>
          <w:b/>
        </w:rPr>
        <w:t xml:space="preserve"> Headquarter</w:t>
      </w:r>
      <w:r>
        <w:rPr>
          <w:rFonts w:cs="Arial"/>
          <w:b/>
        </w:rPr>
        <w:t>: Sport hat</w:t>
      </w:r>
      <w:r w:rsidR="006F0740">
        <w:rPr>
          <w:rFonts w:cs="Arial"/>
          <w:b/>
        </w:rPr>
        <w:t xml:space="preserve"> einen großen Stellenwert</w:t>
      </w:r>
    </w:p>
    <w:p w:rsidR="006F0740" w:rsidRPr="00812141" w:rsidRDefault="006F0740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  <w:r>
        <w:rPr>
          <w:rFonts w:cs="Arial"/>
        </w:rPr>
        <w:t>Mitte 2018 wird in Marchtrenk die neue</w:t>
      </w:r>
      <w:r w:rsidRPr="00812141">
        <w:rPr>
          <w:rFonts w:cs="Arial"/>
        </w:rPr>
        <w:t xml:space="preserve"> TGW-</w:t>
      </w:r>
      <w:r w:rsidR="00B64531">
        <w:rPr>
          <w:rFonts w:cs="Arial"/>
        </w:rPr>
        <w:t>Z</w:t>
      </w:r>
      <w:r>
        <w:rPr>
          <w:rFonts w:cs="Arial"/>
        </w:rPr>
        <w:t>entrale</w:t>
      </w:r>
      <w:r w:rsidR="0012627D">
        <w:rPr>
          <w:rFonts w:cs="Arial"/>
        </w:rPr>
        <w:t xml:space="preserve"> – der</w:t>
      </w:r>
      <w:r w:rsidR="00A72304">
        <w:rPr>
          <w:rFonts w:cs="Arial"/>
        </w:rPr>
        <w:t xml:space="preserve"> </w:t>
      </w:r>
      <w:r w:rsidR="0085607B">
        <w:rPr>
          <w:rFonts w:cs="Arial"/>
        </w:rPr>
        <w:t>„</w:t>
      </w:r>
      <w:r w:rsidR="00A72304">
        <w:rPr>
          <w:rFonts w:cs="Arial"/>
        </w:rPr>
        <w:t xml:space="preserve">TGW </w:t>
      </w:r>
      <w:r w:rsidR="00D85C8C">
        <w:rPr>
          <w:rFonts w:cs="Arial"/>
        </w:rPr>
        <w:t>Evolution Park</w:t>
      </w:r>
      <w:r w:rsidR="0085607B">
        <w:rPr>
          <w:rFonts w:cs="Arial"/>
        </w:rPr>
        <w:t>“</w:t>
      </w:r>
      <w:r w:rsidR="0012627D">
        <w:rPr>
          <w:rFonts w:cs="Arial"/>
        </w:rPr>
        <w:t xml:space="preserve"> – eröffnet</w:t>
      </w:r>
      <w:r>
        <w:rPr>
          <w:rFonts w:cs="Arial"/>
        </w:rPr>
        <w:t>. Bei der Konzeption des modernen Headquarters für 500 Mitarbeiter</w:t>
      </w:r>
      <w:r w:rsidR="0085607B">
        <w:rPr>
          <w:rFonts w:cs="Arial"/>
        </w:rPr>
        <w:t xml:space="preserve"> spielt</w:t>
      </w:r>
      <w:r w:rsidRPr="00812141">
        <w:rPr>
          <w:rFonts w:cs="Arial"/>
        </w:rPr>
        <w:t xml:space="preserve"> Bewegung ebenfalls eine entscheidende Rolle. „</w:t>
      </w:r>
      <w:r w:rsidR="00FD66DC">
        <w:rPr>
          <w:rFonts w:cs="Arial"/>
        </w:rPr>
        <w:t>Es</w:t>
      </w:r>
      <w:r>
        <w:rPr>
          <w:rFonts w:cs="Arial"/>
        </w:rPr>
        <w:t xml:space="preserve"> </w:t>
      </w:r>
      <w:r w:rsidR="00FD66DC">
        <w:rPr>
          <w:rFonts w:cs="Arial"/>
        </w:rPr>
        <w:t>wird</w:t>
      </w:r>
      <w:r>
        <w:rPr>
          <w:rFonts w:cs="Arial"/>
        </w:rPr>
        <w:t xml:space="preserve"> unter anderem verschiedene Sportplätze und ein Fitnessstudio für Mitarbeiter geben</w:t>
      </w:r>
      <w:r w:rsidRPr="00812141">
        <w:rPr>
          <w:rFonts w:cs="Arial"/>
        </w:rPr>
        <w:t xml:space="preserve">“, bestätigt </w:t>
      </w:r>
      <w:r>
        <w:rPr>
          <w:rFonts w:cs="Arial"/>
        </w:rPr>
        <w:t>Harald Schröpf</w:t>
      </w:r>
      <w:r w:rsidRPr="00812141">
        <w:rPr>
          <w:rFonts w:cs="Arial"/>
        </w:rPr>
        <w:t>. „Außerdem bietet unser</w:t>
      </w:r>
      <w:r>
        <w:rPr>
          <w:rFonts w:cs="Arial"/>
        </w:rPr>
        <w:t xml:space="preserve"> </w:t>
      </w:r>
      <w:r w:rsidRPr="00812141">
        <w:rPr>
          <w:rFonts w:cs="Arial"/>
        </w:rPr>
        <w:t xml:space="preserve">Motorikpark die Möglichkeit, Koordination, Balance und Konzentration mit </w:t>
      </w:r>
      <w:r w:rsidR="00A72304">
        <w:rPr>
          <w:rFonts w:cs="Arial"/>
        </w:rPr>
        <w:t xml:space="preserve">unterschiedlichen </w:t>
      </w:r>
      <w:r>
        <w:rPr>
          <w:rFonts w:cs="Arial"/>
        </w:rPr>
        <w:t>Geräten und Übungen</w:t>
      </w:r>
      <w:r w:rsidRPr="00812141">
        <w:rPr>
          <w:rFonts w:cs="Arial"/>
        </w:rPr>
        <w:t xml:space="preserve"> zu trainieren.</w:t>
      </w:r>
      <w:r>
        <w:rPr>
          <w:rFonts w:cs="Arial"/>
        </w:rPr>
        <w:t>“</w:t>
      </w:r>
      <w:r w:rsidRPr="00812141">
        <w:rPr>
          <w:rFonts w:cs="Arial"/>
        </w:rPr>
        <w:t xml:space="preserve"> In der Pause oder </w:t>
      </w:r>
      <w:r>
        <w:rPr>
          <w:rFonts w:cs="Arial"/>
        </w:rPr>
        <w:t>nach einer anstrengenden Besprechung</w:t>
      </w:r>
      <w:r w:rsidRPr="00812141">
        <w:rPr>
          <w:rFonts w:cs="Arial"/>
        </w:rPr>
        <w:t xml:space="preserve"> bekommt man so den Kopf frei</w:t>
      </w:r>
      <w:r>
        <w:rPr>
          <w:rFonts w:cs="Arial"/>
        </w:rPr>
        <w:t>, kann sich neu konzentrieren und</w:t>
      </w:r>
      <w:r w:rsidRPr="00812141">
        <w:rPr>
          <w:rFonts w:cs="Arial"/>
        </w:rPr>
        <w:t xml:space="preserve"> entspannen.</w:t>
      </w:r>
      <w:r w:rsidR="00A72304">
        <w:rPr>
          <w:rFonts w:cs="Arial"/>
        </w:rPr>
        <w:t xml:space="preserve"> Gleichzeitig kann man aber auch sportlich intensiv trainieren und ans Limit gehen.</w:t>
      </w:r>
      <w:r>
        <w:rPr>
          <w:rFonts w:cs="Arial"/>
        </w:rPr>
        <w:t xml:space="preserve"> Das innovative Konzept wurde zusammen mit einem Sportwissenschaftler entwickelt.</w:t>
      </w:r>
    </w:p>
    <w:p w:rsidR="006F0740" w:rsidRDefault="006F0740" w:rsidP="00997C23">
      <w:pPr>
        <w:spacing w:line="360" w:lineRule="auto"/>
        <w:ind w:left="0" w:right="1843"/>
        <w:rPr>
          <w:ins w:id="0" w:author="Tahedl Alexander" w:date="2018-02-12T09:13:00Z"/>
          <w:rFonts w:cs="Arial"/>
        </w:rPr>
      </w:pPr>
    </w:p>
    <w:p w:rsidR="00E44BB9" w:rsidRDefault="00E44BB9" w:rsidP="00997C23">
      <w:pPr>
        <w:spacing w:line="360" w:lineRule="auto"/>
        <w:ind w:left="0" w:right="1843"/>
        <w:rPr>
          <w:ins w:id="1" w:author="Tahedl Alexander" w:date="2018-02-12T09:13:00Z"/>
          <w:rFonts w:cs="Arial"/>
        </w:rPr>
      </w:pPr>
    </w:p>
    <w:p w:rsidR="00E44BB9" w:rsidRDefault="00E44BB9" w:rsidP="00997C23">
      <w:pPr>
        <w:spacing w:line="360" w:lineRule="auto"/>
        <w:ind w:left="0" w:right="1843"/>
        <w:rPr>
          <w:ins w:id="2" w:author="Tahedl Alexander" w:date="2018-02-12T09:13:00Z"/>
          <w:rFonts w:cs="Arial"/>
        </w:rPr>
      </w:pPr>
    </w:p>
    <w:p w:rsidR="00E44BB9" w:rsidRDefault="00E44BB9" w:rsidP="00997C23">
      <w:pPr>
        <w:spacing w:line="360" w:lineRule="auto"/>
        <w:ind w:left="0" w:right="1843"/>
        <w:rPr>
          <w:rFonts w:cs="Arial"/>
        </w:rPr>
      </w:pPr>
      <w:bookmarkStart w:id="3" w:name="_GoBack"/>
      <w:bookmarkEnd w:id="3"/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  <w:r>
        <w:rPr>
          <w:rFonts w:cs="Arial"/>
        </w:rPr>
        <w:t xml:space="preserve">Das Marathon-Sponsoring </w:t>
      </w:r>
      <w:r w:rsidR="009242D9">
        <w:rPr>
          <w:rFonts w:cs="Arial"/>
        </w:rPr>
        <w:t xml:space="preserve">unterstreicht </w:t>
      </w:r>
      <w:r w:rsidR="008E7A6F">
        <w:rPr>
          <w:rFonts w:cs="Arial"/>
        </w:rPr>
        <w:t>den</w:t>
      </w:r>
      <w:r w:rsidR="009242D9">
        <w:rPr>
          <w:rFonts w:cs="Arial"/>
        </w:rPr>
        <w:t xml:space="preserve"> </w:t>
      </w:r>
      <w:r w:rsidR="00C442BE">
        <w:rPr>
          <w:rFonts w:cs="Arial"/>
        </w:rPr>
        <w:t>zentrale</w:t>
      </w:r>
      <w:r w:rsidR="008E7A6F">
        <w:rPr>
          <w:rFonts w:cs="Arial"/>
        </w:rPr>
        <w:t>n Stellenwert</w:t>
      </w:r>
      <w:r w:rsidR="009242D9">
        <w:rPr>
          <w:rFonts w:cs="Arial"/>
        </w:rPr>
        <w:t xml:space="preserve">, </w:t>
      </w:r>
      <w:r w:rsidR="008E7A6F">
        <w:rPr>
          <w:rFonts w:cs="Arial"/>
        </w:rPr>
        <w:t>den</w:t>
      </w:r>
      <w:r w:rsidR="009242D9">
        <w:rPr>
          <w:rFonts w:cs="Arial"/>
        </w:rPr>
        <w:t xml:space="preserve"> Teamwork und leistungsorientiertes Miteinander bei</w:t>
      </w:r>
      <w:r>
        <w:rPr>
          <w:rFonts w:cs="Arial"/>
        </w:rPr>
        <w:t xml:space="preserve"> TGW </w:t>
      </w:r>
      <w:r w:rsidR="009242D9">
        <w:rPr>
          <w:rFonts w:cs="Arial"/>
        </w:rPr>
        <w:t>spielen</w:t>
      </w:r>
      <w:r>
        <w:rPr>
          <w:rFonts w:cs="Arial"/>
        </w:rPr>
        <w:t xml:space="preserve">. </w:t>
      </w:r>
      <w:r w:rsidR="002A1224">
        <w:rPr>
          <w:rFonts w:cs="Arial"/>
        </w:rPr>
        <w:t>„Wir freuen uns auf ein tolles Laufe</w:t>
      </w:r>
      <w:r>
        <w:rPr>
          <w:rFonts w:cs="Arial"/>
        </w:rPr>
        <w:t xml:space="preserve">vent mit vielen Teilnehmern – </w:t>
      </w:r>
      <w:r w:rsidR="00D66FB8">
        <w:rPr>
          <w:rFonts w:cs="Arial"/>
        </w:rPr>
        <w:t xml:space="preserve">und </w:t>
      </w:r>
      <w:r>
        <w:rPr>
          <w:rFonts w:cs="Arial"/>
        </w:rPr>
        <w:t xml:space="preserve">natürlich </w:t>
      </w:r>
      <w:r w:rsidR="002820AB">
        <w:rPr>
          <w:rFonts w:cs="Arial"/>
        </w:rPr>
        <w:t>zahlreiche</w:t>
      </w:r>
      <w:r w:rsidR="00D66FB8">
        <w:rPr>
          <w:rFonts w:cs="Arial"/>
        </w:rPr>
        <w:t xml:space="preserve"> motivierte Teams beim</w:t>
      </w:r>
      <w:r>
        <w:rPr>
          <w:rFonts w:cs="Arial"/>
        </w:rPr>
        <w:t xml:space="preserve"> TGW-Staffelbewerb</w:t>
      </w:r>
      <w:r w:rsidR="00483405">
        <w:rPr>
          <w:rFonts w:cs="Arial"/>
        </w:rPr>
        <w:t xml:space="preserve">. Es </w:t>
      </w:r>
      <w:r w:rsidR="00A72304">
        <w:rPr>
          <w:rFonts w:cs="Arial"/>
        </w:rPr>
        <w:t xml:space="preserve">haben </w:t>
      </w:r>
      <w:r w:rsidR="00483405">
        <w:rPr>
          <w:rFonts w:cs="Arial"/>
        </w:rPr>
        <w:t xml:space="preserve">sich auch bei uns im Unternehmen </w:t>
      </w:r>
      <w:r w:rsidR="00A72304">
        <w:rPr>
          <w:rFonts w:cs="Arial"/>
        </w:rPr>
        <w:t xml:space="preserve">schon </w:t>
      </w:r>
      <w:r w:rsidR="00147C5F">
        <w:rPr>
          <w:rFonts w:cs="Arial"/>
        </w:rPr>
        <w:t xml:space="preserve">einige </w:t>
      </w:r>
      <w:r w:rsidR="00483405">
        <w:rPr>
          <w:rFonts w:cs="Arial"/>
        </w:rPr>
        <w:t xml:space="preserve">Gruppen </w:t>
      </w:r>
      <w:r w:rsidR="00A72304">
        <w:rPr>
          <w:rFonts w:cs="Arial"/>
        </w:rPr>
        <w:t>gebildet</w:t>
      </w:r>
      <w:r w:rsidR="00483405">
        <w:rPr>
          <w:rFonts w:cs="Arial"/>
        </w:rPr>
        <w:t xml:space="preserve">, </w:t>
      </w:r>
      <w:r w:rsidR="00A72304">
        <w:rPr>
          <w:rFonts w:cs="Arial"/>
        </w:rPr>
        <w:t xml:space="preserve">die </w:t>
      </w:r>
      <w:r w:rsidR="00483405">
        <w:rPr>
          <w:rFonts w:cs="Arial"/>
        </w:rPr>
        <w:t xml:space="preserve">gemeinsam </w:t>
      </w:r>
      <w:r w:rsidR="00B4759A">
        <w:rPr>
          <w:rFonts w:cs="Arial"/>
        </w:rPr>
        <w:t>mitlaufen</w:t>
      </w:r>
      <w:r w:rsidR="00A72304">
        <w:rPr>
          <w:rFonts w:cs="Arial"/>
        </w:rPr>
        <w:t xml:space="preserve"> werden</w:t>
      </w:r>
      <w:r>
        <w:rPr>
          <w:rFonts w:cs="Arial"/>
        </w:rPr>
        <w:t>“, bestätigt Harald Schröpf.</w:t>
      </w: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</w:p>
    <w:p w:rsidR="006F0740" w:rsidRDefault="006F0740" w:rsidP="00997C23">
      <w:pPr>
        <w:spacing w:line="360" w:lineRule="auto"/>
        <w:ind w:left="0" w:right="1843"/>
        <w:rPr>
          <w:rFonts w:cs="Arial"/>
        </w:rPr>
      </w:pPr>
    </w:p>
    <w:p w:rsidR="0012627D" w:rsidRPr="00D34F17" w:rsidRDefault="0012627D" w:rsidP="00997C23">
      <w:pPr>
        <w:spacing w:line="360" w:lineRule="auto"/>
        <w:ind w:left="0" w:right="1843"/>
        <w:rPr>
          <w:rFonts w:cs="Arial"/>
        </w:rPr>
      </w:pPr>
    </w:p>
    <w:p w:rsidR="006F0740" w:rsidRPr="007F02AB" w:rsidRDefault="00FC6563" w:rsidP="00997C23">
      <w:pPr>
        <w:spacing w:line="360" w:lineRule="auto"/>
        <w:ind w:left="0" w:right="1843"/>
      </w:pPr>
      <w:hyperlink r:id="rId8" w:history="1">
        <w:r w:rsidR="006F0740" w:rsidRPr="007F02AB">
          <w:rPr>
            <w:rStyle w:val="Hyperlink"/>
          </w:rPr>
          <w:t>www.tgw-group.com</w:t>
        </w:r>
      </w:hyperlink>
    </w:p>
    <w:p w:rsidR="00142599" w:rsidRDefault="00142599" w:rsidP="00997C23">
      <w:pPr>
        <w:spacing w:line="360" w:lineRule="auto"/>
        <w:ind w:left="0" w:right="1843"/>
        <w:rPr>
          <w:rFonts w:cs="Arial"/>
          <w:szCs w:val="20"/>
        </w:rPr>
      </w:pPr>
    </w:p>
    <w:p w:rsidR="00D72569" w:rsidRPr="00971FF4" w:rsidRDefault="00D72569" w:rsidP="00997C23">
      <w:pPr>
        <w:spacing w:line="360" w:lineRule="auto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Über die TGW Logistics Group:</w:t>
      </w:r>
    </w:p>
    <w:p w:rsidR="006F0740" w:rsidRDefault="006F0740" w:rsidP="00997C23">
      <w:pPr>
        <w:spacing w:line="36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Mit rund 2.800 Mitarbeitern weltweit realisiert die Gruppe Logistiklösungen für führende Unternehmen in verschiedensten Branchen. Dadurch erzielte die TGW Logistics Group im Wirtschaftsjahr 2016/17 Umsatzerlöse von 621 Mio. €.</w:t>
      </w: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Bilder:</w:t>
      </w:r>
    </w:p>
    <w:p w:rsidR="006F0740" w:rsidRPr="00971FF4" w:rsidRDefault="006F0740" w:rsidP="00997C23">
      <w:pPr>
        <w:spacing w:line="36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6F0740" w:rsidRPr="00971FF4" w:rsidRDefault="006F0740" w:rsidP="00997C23">
      <w:pPr>
        <w:spacing w:before="240" w:after="120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Kontakt: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TGW Logistics Group GmbH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A-4600 Wels, Collmannstraße 2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T: +43.(0)7242.486-0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F: +43.(0)7242.486-31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E-Mail: tgw@tgw-group.com</w:t>
      </w:r>
      <w:r w:rsidRPr="00971FF4">
        <w:rPr>
          <w:rFonts w:cs="Arial"/>
          <w:szCs w:val="20"/>
        </w:rPr>
        <w:tab/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Pressekontakt:</w:t>
      </w:r>
    </w:p>
    <w:p w:rsidR="006F0740" w:rsidRDefault="006F0740" w:rsidP="00997C23">
      <w:pPr>
        <w:spacing w:line="240" w:lineRule="auto"/>
        <w:ind w:left="0" w:right="1843"/>
        <w:rPr>
          <w:rFonts w:cs="Arial"/>
          <w:szCs w:val="20"/>
        </w:rPr>
      </w:pPr>
    </w:p>
    <w:p w:rsidR="006F0740" w:rsidRDefault="006F0740" w:rsidP="00997C23">
      <w:pPr>
        <w:spacing w:line="240" w:lineRule="auto"/>
        <w:ind w:left="0" w:right="1843"/>
        <w:rPr>
          <w:rFonts w:cs="Arial"/>
          <w:szCs w:val="20"/>
        </w:rPr>
      </w:pP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Martin Kirchmayr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Marketing &amp; Communication Manager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T: +43.(0)7242.486-1382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M: +43.(0)664.8187423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 w:rsidRPr="00971FF4">
        <w:rPr>
          <w:rFonts w:cs="Arial"/>
          <w:szCs w:val="20"/>
        </w:rPr>
        <w:t>martin.kirchmayr@tgw-group.com</w:t>
      </w:r>
    </w:p>
    <w:p w:rsidR="006F0740" w:rsidRDefault="006F0740" w:rsidP="00997C23">
      <w:pPr>
        <w:spacing w:line="240" w:lineRule="auto"/>
        <w:ind w:left="0" w:right="1843"/>
        <w:rPr>
          <w:rFonts w:cs="Arial"/>
          <w:szCs w:val="20"/>
        </w:rPr>
      </w:pPr>
    </w:p>
    <w:p w:rsidR="006F0740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>
        <w:rPr>
          <w:rFonts w:cs="Arial"/>
          <w:szCs w:val="20"/>
        </w:rPr>
        <w:t>Alexander Tahedl</w:t>
      </w:r>
    </w:p>
    <w:p w:rsidR="006F0740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>
        <w:rPr>
          <w:rFonts w:cs="Arial"/>
          <w:szCs w:val="20"/>
        </w:rPr>
        <w:t>Marketing Specialist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>
        <w:rPr>
          <w:rFonts w:cs="Arial"/>
          <w:szCs w:val="20"/>
        </w:rPr>
        <w:t>T: +43.(0)7242.486-2267</w:t>
      </w:r>
    </w:p>
    <w:p w:rsidR="006F0740" w:rsidRPr="00971FF4" w:rsidRDefault="006F0740" w:rsidP="00997C23">
      <w:pPr>
        <w:spacing w:line="240" w:lineRule="auto"/>
        <w:ind w:left="0" w:right="1843"/>
        <w:rPr>
          <w:rFonts w:cs="Arial"/>
          <w:szCs w:val="20"/>
        </w:rPr>
      </w:pPr>
      <w:r>
        <w:rPr>
          <w:rFonts w:cs="Arial"/>
          <w:szCs w:val="20"/>
        </w:rPr>
        <w:t>alexander.tahedl@tgw-group.com</w:t>
      </w:r>
    </w:p>
    <w:p w:rsidR="00CE5C9C" w:rsidRPr="00F35FAE" w:rsidRDefault="00CE5C9C" w:rsidP="00997C23">
      <w:pPr>
        <w:ind w:left="0" w:right="1843"/>
      </w:pPr>
    </w:p>
    <w:sectPr w:rsidR="00CE5C9C" w:rsidRPr="00F35FAE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63" w:rsidRDefault="00FC6563" w:rsidP="00764006">
      <w:pPr>
        <w:spacing w:line="240" w:lineRule="auto"/>
      </w:pPr>
      <w:r>
        <w:separator/>
      </w:r>
    </w:p>
  </w:endnote>
  <w:endnote w:type="continuationSeparator" w:id="0">
    <w:p w:rsidR="00FC6563" w:rsidRDefault="00FC656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E44BB9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E44BB9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63" w:rsidRDefault="00FC6563" w:rsidP="00764006">
      <w:pPr>
        <w:spacing w:line="240" w:lineRule="auto"/>
      </w:pPr>
      <w:r>
        <w:separator/>
      </w:r>
    </w:p>
  </w:footnote>
  <w:footnote w:type="continuationSeparator" w:id="0">
    <w:p w:rsidR="00FC6563" w:rsidRDefault="00FC656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7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hedl Alexander">
    <w15:presenceInfo w15:providerId="AD" w15:userId="S-1-5-21-2559878301-2761995165-1220816646-377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15103"/>
    <w:rsid w:val="000362EF"/>
    <w:rsid w:val="00045F47"/>
    <w:rsid w:val="000B65C7"/>
    <w:rsid w:val="000C38EE"/>
    <w:rsid w:val="000E33FB"/>
    <w:rsid w:val="00106523"/>
    <w:rsid w:val="00114EE0"/>
    <w:rsid w:val="0012627D"/>
    <w:rsid w:val="00142599"/>
    <w:rsid w:val="00142D0C"/>
    <w:rsid w:val="00147C5F"/>
    <w:rsid w:val="00185FCF"/>
    <w:rsid w:val="001A6E46"/>
    <w:rsid w:val="001C1838"/>
    <w:rsid w:val="001D7887"/>
    <w:rsid w:val="001E6404"/>
    <w:rsid w:val="001F2A46"/>
    <w:rsid w:val="0026487A"/>
    <w:rsid w:val="00265358"/>
    <w:rsid w:val="00273328"/>
    <w:rsid w:val="002820AB"/>
    <w:rsid w:val="002A1224"/>
    <w:rsid w:val="002A3009"/>
    <w:rsid w:val="002C36E5"/>
    <w:rsid w:val="002C69C9"/>
    <w:rsid w:val="00353A88"/>
    <w:rsid w:val="00367F43"/>
    <w:rsid w:val="00377F06"/>
    <w:rsid w:val="003A35D1"/>
    <w:rsid w:val="003B2F92"/>
    <w:rsid w:val="003B509C"/>
    <w:rsid w:val="003B5271"/>
    <w:rsid w:val="004022C2"/>
    <w:rsid w:val="00427466"/>
    <w:rsid w:val="0043387C"/>
    <w:rsid w:val="00451FDA"/>
    <w:rsid w:val="00456A9F"/>
    <w:rsid w:val="004746BE"/>
    <w:rsid w:val="0047613B"/>
    <w:rsid w:val="004832B0"/>
    <w:rsid w:val="00483405"/>
    <w:rsid w:val="00523149"/>
    <w:rsid w:val="00585363"/>
    <w:rsid w:val="005D71EC"/>
    <w:rsid w:val="005F1EA6"/>
    <w:rsid w:val="00617806"/>
    <w:rsid w:val="0067197F"/>
    <w:rsid w:val="00676996"/>
    <w:rsid w:val="00677B13"/>
    <w:rsid w:val="006D7ABD"/>
    <w:rsid w:val="006F0740"/>
    <w:rsid w:val="007058A0"/>
    <w:rsid w:val="00722C1F"/>
    <w:rsid w:val="007344D8"/>
    <w:rsid w:val="00743B0E"/>
    <w:rsid w:val="007502BB"/>
    <w:rsid w:val="007549DF"/>
    <w:rsid w:val="00764006"/>
    <w:rsid w:val="007D0E42"/>
    <w:rsid w:val="00807724"/>
    <w:rsid w:val="00812E4D"/>
    <w:rsid w:val="00854D8B"/>
    <w:rsid w:val="0085607B"/>
    <w:rsid w:val="00874136"/>
    <w:rsid w:val="008B0223"/>
    <w:rsid w:val="008C1E4D"/>
    <w:rsid w:val="008C62E5"/>
    <w:rsid w:val="008E7A6F"/>
    <w:rsid w:val="00914596"/>
    <w:rsid w:val="009242D9"/>
    <w:rsid w:val="00997C23"/>
    <w:rsid w:val="009A5277"/>
    <w:rsid w:val="009D1BC4"/>
    <w:rsid w:val="00A01BF4"/>
    <w:rsid w:val="00A34171"/>
    <w:rsid w:val="00A510C0"/>
    <w:rsid w:val="00A63795"/>
    <w:rsid w:val="00A67E5B"/>
    <w:rsid w:val="00A72304"/>
    <w:rsid w:val="00AA055D"/>
    <w:rsid w:val="00AD3796"/>
    <w:rsid w:val="00AE188F"/>
    <w:rsid w:val="00AF2210"/>
    <w:rsid w:val="00B03B65"/>
    <w:rsid w:val="00B06010"/>
    <w:rsid w:val="00B41D07"/>
    <w:rsid w:val="00B4759A"/>
    <w:rsid w:val="00B64531"/>
    <w:rsid w:val="00B8155C"/>
    <w:rsid w:val="00B932A7"/>
    <w:rsid w:val="00B95BAE"/>
    <w:rsid w:val="00C1252C"/>
    <w:rsid w:val="00C22048"/>
    <w:rsid w:val="00C2672F"/>
    <w:rsid w:val="00C424EA"/>
    <w:rsid w:val="00C442BE"/>
    <w:rsid w:val="00C54F6A"/>
    <w:rsid w:val="00C83128"/>
    <w:rsid w:val="00C8748C"/>
    <w:rsid w:val="00CA5C99"/>
    <w:rsid w:val="00CE5C9C"/>
    <w:rsid w:val="00D25CDB"/>
    <w:rsid w:val="00D66FB8"/>
    <w:rsid w:val="00D72569"/>
    <w:rsid w:val="00D77C93"/>
    <w:rsid w:val="00D85C8C"/>
    <w:rsid w:val="00D92EC2"/>
    <w:rsid w:val="00D94CE5"/>
    <w:rsid w:val="00D9788A"/>
    <w:rsid w:val="00DA7496"/>
    <w:rsid w:val="00DF270B"/>
    <w:rsid w:val="00DF36AC"/>
    <w:rsid w:val="00DF6D64"/>
    <w:rsid w:val="00E21D57"/>
    <w:rsid w:val="00E2631D"/>
    <w:rsid w:val="00E44BB9"/>
    <w:rsid w:val="00E52190"/>
    <w:rsid w:val="00E66E08"/>
    <w:rsid w:val="00EC1320"/>
    <w:rsid w:val="00F35FAE"/>
    <w:rsid w:val="00F82E3A"/>
    <w:rsid w:val="00FB0EAC"/>
    <w:rsid w:val="00FC6563"/>
    <w:rsid w:val="00FD25D7"/>
    <w:rsid w:val="00FD66DC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E472E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57C2-6861-48EF-AC51-C75E5A55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7</cp:revision>
  <cp:lastPrinted>2015-06-02T07:14:00Z</cp:lastPrinted>
  <dcterms:created xsi:type="dcterms:W3CDTF">2018-02-01T16:37:00Z</dcterms:created>
  <dcterms:modified xsi:type="dcterms:W3CDTF">2018-02-12T08:13:00Z</dcterms:modified>
</cp:coreProperties>
</file>